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0C" w:rsidRPr="00B92096" w:rsidRDefault="00AF0D0C" w:rsidP="00AF0D0C">
      <w:pPr>
        <w:rPr>
          <w:b/>
        </w:rPr>
      </w:pPr>
      <w:bookmarkStart w:id="0" w:name="_Toc506404783"/>
      <w:bookmarkStart w:id="1" w:name="_Toc506405195"/>
      <w:bookmarkStart w:id="2" w:name="_Toc506405333"/>
      <w:bookmarkStart w:id="3" w:name="_Toc506405475"/>
      <w:bookmarkStart w:id="4" w:name="_Toc506456086"/>
      <w:r w:rsidRPr="00B92096">
        <w:rPr>
          <w:b/>
        </w:rPr>
        <w:t>Форматный контроль</w:t>
      </w:r>
      <w:bookmarkEnd w:id="0"/>
      <w:bookmarkEnd w:id="1"/>
      <w:bookmarkEnd w:id="2"/>
      <w:bookmarkEnd w:id="3"/>
      <w:bookmarkEnd w:id="4"/>
      <w:r>
        <w:rPr>
          <w:b/>
        </w:rPr>
        <w:t xml:space="preserve">, в том числе для раздела 2 </w:t>
      </w:r>
      <w:r w:rsidRPr="0051038F">
        <w:rPr>
          <w:b/>
        </w:rPr>
        <w:t xml:space="preserve"> </w:t>
      </w:r>
      <w:r>
        <w:rPr>
          <w:b/>
        </w:rPr>
        <w:t>«</w:t>
      </w:r>
      <w:r w:rsidRPr="0051038F">
        <w:rPr>
          <w:b/>
        </w:rPr>
        <w:t>Расшифровка расходов, принятых в уменьшение доходов отчетного периода</w:t>
      </w:r>
      <w:r>
        <w:rPr>
          <w:b/>
        </w:rPr>
        <w:t>» Справки ф. 0503710</w:t>
      </w:r>
    </w:p>
    <w:p w:rsidR="00AF0D0C" w:rsidRDefault="00AF0D0C" w:rsidP="00AF0D0C">
      <w:pPr>
        <w:tabs>
          <w:tab w:val="left" w:pos="3060"/>
        </w:tabs>
        <w:outlineLvl w:val="0"/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263"/>
        <w:gridCol w:w="1103"/>
        <w:gridCol w:w="1216"/>
        <w:gridCol w:w="936"/>
        <w:gridCol w:w="3205"/>
      </w:tblGrid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B92096" w:rsidRDefault="00AF0D0C" w:rsidP="00A40730">
            <w:pPr>
              <w:rPr>
                <w:b/>
              </w:rPr>
            </w:pPr>
            <w:r w:rsidRPr="00B92096">
              <w:rPr>
                <w:b/>
              </w:rPr>
              <w:t>Код вида доходов</w:t>
            </w:r>
          </w:p>
        </w:tc>
        <w:tc>
          <w:tcPr>
            <w:tcW w:w="1263" w:type="dxa"/>
            <w:shd w:val="clear" w:color="auto" w:fill="auto"/>
          </w:tcPr>
          <w:p w:rsidR="00AF0D0C" w:rsidRPr="00B92096" w:rsidRDefault="00AF0D0C" w:rsidP="00A40730">
            <w:pPr>
              <w:rPr>
                <w:b/>
              </w:rPr>
            </w:pPr>
            <w:r w:rsidRPr="00B92096">
              <w:rPr>
                <w:b/>
              </w:rPr>
              <w:t>Код аналитики</w:t>
            </w:r>
          </w:p>
        </w:tc>
        <w:tc>
          <w:tcPr>
            <w:tcW w:w="1103" w:type="dxa"/>
            <w:shd w:val="clear" w:color="auto" w:fill="auto"/>
          </w:tcPr>
          <w:p w:rsidR="00AF0D0C" w:rsidRPr="00B92096" w:rsidRDefault="00AF0D0C" w:rsidP="00A40730">
            <w:pPr>
              <w:rPr>
                <w:b/>
              </w:rPr>
            </w:pPr>
            <w:r w:rsidRPr="00B92096">
              <w:rPr>
                <w:b/>
              </w:rPr>
              <w:t>КВД</w:t>
            </w:r>
          </w:p>
        </w:tc>
        <w:tc>
          <w:tcPr>
            <w:tcW w:w="1216" w:type="dxa"/>
            <w:shd w:val="clear" w:color="auto" w:fill="auto"/>
          </w:tcPr>
          <w:p w:rsidR="00AF0D0C" w:rsidRPr="00B92096" w:rsidRDefault="00AF0D0C" w:rsidP="00A40730">
            <w:pPr>
              <w:rPr>
                <w:b/>
              </w:rPr>
            </w:pPr>
            <w:r w:rsidRPr="00B92096">
              <w:rPr>
                <w:b/>
              </w:rPr>
              <w:t xml:space="preserve">Счет 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pPr>
              <w:rPr>
                <w:b/>
              </w:rPr>
            </w:pPr>
            <w:r w:rsidRPr="00C83808">
              <w:rPr>
                <w:b/>
              </w:rPr>
              <w:t>КОСГУ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/>
              </w:rPr>
            </w:pPr>
            <w:r w:rsidRPr="00C83808">
              <w:rPr>
                <w:b/>
                <w:bCs/>
              </w:rPr>
              <w:t>Комментарий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120</w:t>
            </w:r>
            <w:r>
              <w:t>,000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121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120</w:t>
            </w:r>
            <w:r>
              <w:t>,000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122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120</w:t>
            </w:r>
            <w:r>
              <w:t>,000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123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120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124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>
              <w:t>120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>
              <w:t>2,4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>
              <w:t>125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120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126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120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127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120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128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120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129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130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2, 4, 7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131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130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2, 4, 7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132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130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2, 4, 7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13</w:t>
            </w:r>
            <w:r>
              <w:t>3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130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2, 4, 7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134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130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2, 4, 7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135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lastRenderedPageBreak/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140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141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140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143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140</w:t>
            </w:r>
          </w:p>
        </w:tc>
        <w:tc>
          <w:tcPr>
            <w:tcW w:w="1103" w:type="dxa"/>
            <w:shd w:val="clear" w:color="auto" w:fill="auto"/>
          </w:tcPr>
          <w:p w:rsidR="00AF0D0C" w:rsidRPr="00851FC7" w:rsidRDefault="00AF0D0C" w:rsidP="00A40730">
            <w:pPr>
              <w:rPr>
                <w:lang w:val="en-US"/>
              </w:rPr>
            </w:pPr>
            <w:r w:rsidRPr="00C83808">
              <w:t>2</w:t>
            </w:r>
            <w:r>
              <w:rPr>
                <w:lang w:val="en-US"/>
              </w:rPr>
              <w:t>,4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144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140</w:t>
            </w:r>
          </w:p>
        </w:tc>
        <w:tc>
          <w:tcPr>
            <w:tcW w:w="1103" w:type="dxa"/>
            <w:shd w:val="clear" w:color="auto" w:fill="auto"/>
          </w:tcPr>
          <w:p w:rsidR="00AF0D0C" w:rsidRPr="00851FC7" w:rsidRDefault="00AF0D0C" w:rsidP="00A40730">
            <w:pPr>
              <w:rPr>
                <w:lang w:val="en-US"/>
              </w:rPr>
            </w:pPr>
            <w:r w:rsidRPr="00C83808">
              <w:t>2</w:t>
            </w:r>
            <w:r>
              <w:rPr>
                <w:lang w:val="en-US"/>
              </w:rPr>
              <w:t xml:space="preserve">,7 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145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>
              <w:t>180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  <w:r>
              <w:t>,5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152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>
              <w:t>150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  <w:r>
              <w:t>,7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152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>
              <w:t>150, 180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15</w:t>
            </w:r>
            <w: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F070E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5" w:author="Кривенец Анна Николаевна" w:date="2020-01-27T14:56:00Z">
              <w:r>
                <w:t xml:space="preserve">150, </w:t>
              </w:r>
            </w:ins>
            <w:r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15</w:t>
            </w:r>
            <w: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F070E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6" w:author="Кривенец Анна Николаевна" w:date="2020-01-27T14:56:00Z">
              <w:r>
                <w:t xml:space="preserve">150, </w:t>
              </w:r>
            </w:ins>
            <w:r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15</w:t>
            </w:r>
            <w: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F070E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7" w:author="Кривенец Анна Николаевна" w:date="2020-01-27T14:56:00Z">
              <w:r>
                <w:t xml:space="preserve">150, </w:t>
              </w:r>
            </w:ins>
            <w:r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15</w:t>
            </w:r>
            <w: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F070E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  <w:r>
              <w:t>,5,6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6</w:t>
            </w:r>
            <w:r w:rsidRPr="00C83808"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F070E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Default="00AF0D0C" w:rsidP="00A40730">
            <w:r>
              <w:t>150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>
              <w:t>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6</w:t>
            </w:r>
            <w:r w:rsidRPr="00C83808"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8" w:author="Зайцев Павел Борисович" w:date="2020-01-27T11:55:00Z">
              <w:r>
                <w:t>150,</w:t>
              </w:r>
            </w:ins>
            <w:r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65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F070E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9" w:author="Кривенец Анна Николаевна" w:date="2020-01-27T14:57:00Z">
              <w:r>
                <w:t xml:space="preserve">150, </w:t>
              </w:r>
            </w:ins>
            <w:r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66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F070E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10" w:author="Кривенец Анна Николаевна" w:date="2020-01-27T14:57:00Z">
              <w:r>
                <w:t xml:space="preserve">150, </w:t>
              </w:r>
            </w:ins>
            <w:r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67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F070E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11" w:author="Кривенец Анна Николаевна" w:date="2020-01-27T14:56:00Z">
              <w:r>
                <w:t xml:space="preserve">150, </w:t>
              </w:r>
            </w:ins>
            <w:r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68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F070E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 xml:space="preserve">Аналитический код вида поступлений и выбытий  не </w:t>
            </w:r>
            <w:r w:rsidRPr="00C83808">
              <w:rPr>
                <w:bCs/>
              </w:rPr>
              <w:lastRenderedPageBreak/>
              <w:t>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lastRenderedPageBreak/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ххх,000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2,4,5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171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Default="00AF0D0C" w:rsidP="00A40730">
            <w:r w:rsidRPr="00C83808">
              <w:t>хххх0000000000</w:t>
            </w:r>
          </w:p>
          <w:p w:rsidR="00AF0D0C" w:rsidRPr="00C83808" w:rsidRDefault="00AF0D0C" w:rsidP="00A40730">
            <w:r>
              <w:t>00000000000000</w:t>
            </w:r>
            <w:r w:rsidRPr="00D27162">
              <w:rPr>
                <w:vertAlign w:val="superscript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>
              <w:t>ххх</w:t>
            </w:r>
            <w:r w:rsidRPr="00C83808">
              <w:t>, 000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 xml:space="preserve">2, 4, </w:t>
            </w:r>
            <w:r>
              <w:t xml:space="preserve">5,6, </w:t>
            </w:r>
            <w:r w:rsidRPr="00C83808">
              <w:t>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172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ххх, 000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2,4,5,7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173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ххх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174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>
              <w:t>176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ins w:id="12" w:author="Кривенец Анна Николаевна" w:date="2020-01-27T14:58:00Z">
              <w:r w:rsidRPr="0048458C">
                <w:t>1</w:t>
              </w:r>
              <w:r>
                <w:t>50, 180</w:t>
              </w:r>
            </w:ins>
            <w:del w:id="13" w:author="Кривенец Анна Николаевна" w:date="2020-01-27T14:58:00Z">
              <w:r w:rsidDel="00647D3B">
                <w:delText>000</w:delText>
              </w:r>
            </w:del>
          </w:p>
        </w:tc>
        <w:tc>
          <w:tcPr>
            <w:tcW w:w="1103" w:type="dxa"/>
            <w:shd w:val="clear" w:color="auto" w:fill="auto"/>
          </w:tcPr>
          <w:p w:rsidR="00AF0D0C" w:rsidRPr="00C83808" w:rsidDel="002404AE" w:rsidRDefault="00AF0D0C" w:rsidP="00A40730">
            <w:r w:rsidRPr="00C83808">
              <w:t>2</w:t>
            </w:r>
            <w:r w:rsidRPr="00D154AE">
              <w:t>, 4, 5, 6,7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Del="002404AE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Del="002404AE" w:rsidRDefault="00AF0D0C" w:rsidP="00A40730">
            <w:r w:rsidRPr="00C83808">
              <w:t>182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Del="002404AE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48458C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48458C">
              <w:t>1</w:t>
            </w:r>
            <w:r>
              <w:t xml:space="preserve">50, </w:t>
            </w:r>
            <w:del w:id="14" w:author="Зайцев Павел Борисович" w:date="2020-01-27T12:27:00Z">
              <w:r w:rsidDel="006C1014">
                <w:delText>000</w:delText>
              </w:r>
            </w:del>
            <w:ins w:id="15" w:author="Зайцев Павел Борисович" w:date="2020-01-27T11:55:00Z">
              <w:r>
                <w:t>180</w:t>
              </w:r>
            </w:ins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>
              <w:t>2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48458C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48458C">
              <w:t>18</w:t>
            </w:r>
            <w:r>
              <w:t>5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48458C"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48458C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48458C">
              <w:t>1</w:t>
            </w:r>
            <w:r>
              <w:t xml:space="preserve">50, </w:t>
            </w:r>
            <w:del w:id="16" w:author="Зайцев Павел Борисович" w:date="2020-01-27T12:27:00Z">
              <w:r w:rsidDel="006C1014">
                <w:delText>000</w:delText>
              </w:r>
            </w:del>
            <w:ins w:id="17" w:author="Зайцев Павел Борисович" w:date="2020-01-27T11:55:00Z">
              <w:r>
                <w:t>180</w:t>
              </w:r>
            </w:ins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>
              <w:t>2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48458C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48458C">
              <w:t>18</w:t>
            </w:r>
            <w:r>
              <w:t>6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48458C"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48458C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48458C">
              <w:t>1</w:t>
            </w:r>
            <w:r>
              <w:t xml:space="preserve">50, </w:t>
            </w:r>
            <w:del w:id="18" w:author="Зайцев Павел Борисович" w:date="2020-01-27T12:27:00Z">
              <w:r w:rsidDel="006C1014">
                <w:delText>000</w:delText>
              </w:r>
            </w:del>
            <w:ins w:id="19" w:author="Зайцев Павел Борисович" w:date="2020-01-27T11:55:00Z">
              <w:r>
                <w:t>180</w:t>
              </w:r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48458C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48458C">
              <w:t>18</w:t>
            </w:r>
            <w: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A7196A" w:rsidRDefault="00AF0D0C" w:rsidP="00A40730">
            <w:r w:rsidRPr="0048458C"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180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Del="002404AE" w:rsidRDefault="00AF0D0C" w:rsidP="00A40730">
            <w:r w:rsidRPr="00C83808">
              <w:t>2, 4, 5, 6,7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Del="002404AE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Del="002404AE" w:rsidRDefault="00AF0D0C" w:rsidP="00A40730">
            <w:r w:rsidRPr="00C83808">
              <w:t>189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Del="002404AE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ins w:id="20" w:author="Зайцев Павел Борисович" w:date="2020-01-27T11:55:00Z">
              <w:r>
                <w:t>150</w:t>
              </w:r>
            </w:ins>
            <w:ins w:id="21" w:author="Зайцев Павел Борисович" w:date="2020-01-27T11:56:00Z">
              <w:r>
                <w:rPr>
                  <w:rStyle w:val="a5"/>
                </w:rPr>
                <w:footnoteReference w:id="1"/>
              </w:r>
            </w:ins>
            <w:ins w:id="24" w:author="Зайцев Павел Борисович" w:date="2020-01-27T11:55:00Z">
              <w:r>
                <w:t>,</w:t>
              </w:r>
            </w:ins>
            <w:r w:rsidRPr="00C83808">
              <w:t>180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2, 4, 5, 6,7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91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ins w:id="25" w:author="Зайцев Павел Борисович" w:date="2020-01-27T11:56:00Z">
              <w:r>
                <w:t>150</w:t>
              </w:r>
            </w:ins>
            <w:ins w:id="26" w:author="Зайцев Павел Борисович" w:date="2020-01-27T11:57:00Z">
              <w:r w:rsidRPr="00214964">
                <w:rPr>
                  <w:vertAlign w:val="superscript"/>
                </w:rPr>
                <w:t>10</w:t>
              </w:r>
            </w:ins>
            <w:ins w:id="27" w:author="Зайцев Павел Борисович" w:date="2020-01-27T11:56:00Z">
              <w:r>
                <w:t>,</w:t>
              </w:r>
            </w:ins>
            <w:r w:rsidRPr="00C83808">
              <w:t>180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2, 4, 5, 6,7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92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ins w:id="28" w:author="Зайцев Павел Борисович" w:date="2020-01-27T11:56:00Z">
              <w:r>
                <w:t>150</w:t>
              </w:r>
            </w:ins>
            <w:ins w:id="29" w:author="Зайцев Павел Борисович" w:date="2020-01-27T11:57:00Z">
              <w:r w:rsidRPr="00214964">
                <w:rPr>
                  <w:vertAlign w:val="superscript"/>
                </w:rPr>
                <w:t>10</w:t>
              </w:r>
            </w:ins>
            <w:ins w:id="30" w:author="Зайцев Павел Борисович" w:date="2020-01-27T11:56:00Z">
              <w:r>
                <w:t>,</w:t>
              </w:r>
            </w:ins>
            <w:r w:rsidRPr="00C83808">
              <w:t>180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2, 4, 5, 6,7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93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31" w:author="Зайцев Павел Борисович" w:date="2020-01-27T11:56:00Z">
              <w:r>
                <w:t>150</w:t>
              </w:r>
            </w:ins>
            <w:ins w:id="32" w:author="Зайцев Павел Борисович" w:date="2020-01-27T11:57:00Z">
              <w:r w:rsidRPr="00214964">
                <w:rPr>
                  <w:vertAlign w:val="superscript"/>
                </w:rPr>
                <w:t>10</w:t>
              </w:r>
            </w:ins>
            <w:ins w:id="33" w:author="Зайцев Павел Борисович" w:date="2020-01-27T11:56:00Z">
              <w:r>
                <w:t>,</w:t>
              </w:r>
            </w:ins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94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34" w:author="Зайцев Павел Борисович" w:date="2020-01-27T11:56:00Z">
              <w:r>
                <w:t>150</w:t>
              </w:r>
            </w:ins>
            <w:ins w:id="35" w:author="Зайцев Павел Борисович" w:date="2020-01-27T11:57:00Z">
              <w:r w:rsidRPr="00214964">
                <w:rPr>
                  <w:vertAlign w:val="superscript"/>
                </w:rPr>
                <w:t>10</w:t>
              </w:r>
            </w:ins>
            <w:ins w:id="36" w:author="Зайцев Павел Борисович" w:date="2020-01-27T11:56:00Z">
              <w:r>
                <w:t>,</w:t>
              </w:r>
            </w:ins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95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 xml:space="preserve">Аналитический код вида поступлений и выбытий  не </w:t>
            </w:r>
            <w:r w:rsidRPr="00C83808">
              <w:rPr>
                <w:bCs/>
              </w:rPr>
              <w:lastRenderedPageBreak/>
              <w:t>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lastRenderedPageBreak/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37" w:author="Зайцев Павел Борисович" w:date="2020-01-27T11:56:00Z">
              <w:r>
                <w:t>150</w:t>
              </w:r>
            </w:ins>
            <w:ins w:id="38" w:author="Зайцев Павел Борисович" w:date="2020-01-27T11:57:00Z">
              <w:r w:rsidRPr="00214964">
                <w:rPr>
                  <w:vertAlign w:val="superscript"/>
                </w:rPr>
                <w:t>10</w:t>
              </w:r>
            </w:ins>
            <w:ins w:id="39" w:author="Зайцев Павел Борисович" w:date="2020-01-27T11:56:00Z">
              <w:r>
                <w:t>,</w:t>
              </w:r>
            </w:ins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96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40" w:author="Зайцев Павел Борисович" w:date="2020-01-27T11:56:00Z">
              <w:r>
                <w:t>150</w:t>
              </w:r>
            </w:ins>
            <w:ins w:id="41" w:author="Зайцев Павел Борисович" w:date="2020-01-27T11:57:00Z">
              <w:r w:rsidRPr="00214964">
                <w:rPr>
                  <w:vertAlign w:val="superscript"/>
                </w:rPr>
                <w:t>10</w:t>
              </w:r>
            </w:ins>
            <w:ins w:id="42" w:author="Зайцев Павел Борисович" w:date="2020-01-27T11:56:00Z">
              <w:r>
                <w:t>,</w:t>
              </w:r>
            </w:ins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97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43" w:author="Зайцев Павел Борисович" w:date="2020-01-27T11:56:00Z">
              <w:r>
                <w:t>150</w:t>
              </w:r>
            </w:ins>
            <w:ins w:id="44" w:author="Зайцев Павел Борисович" w:date="2020-01-27T11:57:00Z">
              <w:r w:rsidRPr="00214964">
                <w:rPr>
                  <w:vertAlign w:val="superscript"/>
                </w:rPr>
                <w:t>10</w:t>
              </w:r>
            </w:ins>
            <w:ins w:id="45" w:author="Зайцев Павел Борисович" w:date="2020-01-27T11:56:00Z">
              <w:r>
                <w:t>,</w:t>
              </w:r>
            </w:ins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98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ins w:id="46" w:author="Зайцев Павел Борисович" w:date="2020-01-27T11:56:00Z">
              <w:r>
                <w:t>150</w:t>
              </w:r>
            </w:ins>
            <w:ins w:id="47" w:author="Зайцев Павел Борисович" w:date="2020-01-27T11:57:00Z">
              <w:r w:rsidRPr="00214964">
                <w:rPr>
                  <w:vertAlign w:val="superscript"/>
                </w:rPr>
                <w:t>10</w:t>
              </w:r>
            </w:ins>
            <w:ins w:id="48" w:author="Зайцев Павел Борисович" w:date="2020-01-27T11:56:00Z">
              <w:r>
                <w:t>,</w:t>
              </w:r>
            </w:ins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r w:rsidRPr="00C83808">
              <w:t>1</w:t>
            </w:r>
            <w:r>
              <w:t>99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AF0D0C" w:rsidRPr="00B92096" w:rsidTr="00A40730">
        <w:tc>
          <w:tcPr>
            <w:tcW w:w="3017" w:type="dxa"/>
            <w:shd w:val="clear" w:color="auto" w:fill="auto"/>
          </w:tcPr>
          <w:p w:rsidR="00AF0D0C" w:rsidRPr="00C83808" w:rsidRDefault="00AF0D0C" w:rsidP="00A40730">
            <w:r w:rsidRPr="00C83808">
              <w:t>00000000000000</w:t>
            </w:r>
          </w:p>
        </w:tc>
        <w:tc>
          <w:tcPr>
            <w:tcW w:w="1263" w:type="dxa"/>
            <w:shd w:val="clear" w:color="auto" w:fill="auto"/>
          </w:tcPr>
          <w:p w:rsidR="00AF0D0C" w:rsidRPr="00C83808" w:rsidRDefault="00AF0D0C" w:rsidP="00A40730">
            <w:r w:rsidRPr="00C83808">
              <w:t>000</w:t>
            </w:r>
          </w:p>
        </w:tc>
        <w:tc>
          <w:tcPr>
            <w:tcW w:w="1103" w:type="dxa"/>
            <w:shd w:val="clear" w:color="auto" w:fill="auto"/>
          </w:tcPr>
          <w:p w:rsidR="00AF0D0C" w:rsidRPr="00C83808" w:rsidRDefault="00AF0D0C" w:rsidP="00A40730">
            <w:r w:rsidRPr="00C83808">
              <w:t>*</w:t>
            </w:r>
          </w:p>
        </w:tc>
        <w:tc>
          <w:tcPr>
            <w:tcW w:w="1216" w:type="dxa"/>
            <w:shd w:val="clear" w:color="auto" w:fill="auto"/>
          </w:tcPr>
          <w:p w:rsidR="00AF0D0C" w:rsidRPr="00C83808" w:rsidRDefault="00AF0D0C" w:rsidP="00A40730">
            <w:r w:rsidRPr="00C83808">
              <w:t>30406</w:t>
            </w:r>
          </w:p>
        </w:tc>
        <w:tc>
          <w:tcPr>
            <w:tcW w:w="936" w:type="dxa"/>
            <w:shd w:val="clear" w:color="auto" w:fill="auto"/>
          </w:tcPr>
          <w:p w:rsidR="00AF0D0C" w:rsidRPr="00C83808" w:rsidRDefault="00AF0D0C" w:rsidP="00A40730">
            <w:r w:rsidRPr="00C83808">
              <w:t>000</w:t>
            </w:r>
          </w:p>
        </w:tc>
        <w:tc>
          <w:tcPr>
            <w:tcW w:w="3205" w:type="dxa"/>
            <w:shd w:val="clear" w:color="auto" w:fill="auto"/>
          </w:tcPr>
          <w:p w:rsidR="00AF0D0C" w:rsidRPr="00C83808" w:rsidRDefault="00AF0D0C" w:rsidP="00A40730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</w:tbl>
    <w:p w:rsidR="00AF0D0C" w:rsidRDefault="00AF0D0C" w:rsidP="00AF0D0C">
      <w:pPr>
        <w:tabs>
          <w:tab w:val="left" w:pos="3060"/>
        </w:tabs>
        <w:ind w:left="720"/>
        <w:outlineLvl w:val="0"/>
        <w:rPr>
          <w:b/>
        </w:rPr>
      </w:pPr>
    </w:p>
    <w:p w:rsidR="00AF0D0C" w:rsidRDefault="00AF0D0C" w:rsidP="00AF0D0C">
      <w:pPr>
        <w:rPr>
          <w:b/>
        </w:rPr>
      </w:pPr>
      <w:r>
        <w:rPr>
          <w:b/>
        </w:rPr>
        <w:t>1 допустимо в  части корректировки расчетов с учредителем</w:t>
      </w:r>
    </w:p>
    <w:p w:rsidR="00AF0D0C" w:rsidRDefault="00AF0D0C" w:rsidP="00AF0D0C">
      <w:pPr>
        <w:tabs>
          <w:tab w:val="left" w:pos="3060"/>
        </w:tabs>
        <w:outlineLvl w:val="0"/>
        <w:rPr>
          <w:b/>
        </w:rPr>
      </w:pPr>
    </w:p>
    <w:p w:rsidR="00AF0D0C" w:rsidRPr="00B92096" w:rsidRDefault="00AF0D0C" w:rsidP="00AF0D0C">
      <w:pPr>
        <w:rPr>
          <w:b/>
        </w:rPr>
      </w:pPr>
      <w:bookmarkStart w:id="49" w:name="_Toc506404869"/>
      <w:bookmarkStart w:id="50" w:name="_Toc506405419"/>
      <w:bookmarkStart w:id="51" w:name="_Toc506405561"/>
      <w:bookmarkStart w:id="52" w:name="_Toc506456172"/>
      <w:r w:rsidRPr="00B92096">
        <w:rPr>
          <w:b/>
        </w:rPr>
        <w:t>Расходы</w:t>
      </w:r>
      <w:bookmarkEnd w:id="49"/>
      <w:bookmarkEnd w:id="50"/>
      <w:bookmarkEnd w:id="51"/>
      <w:bookmarkEnd w:id="52"/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368"/>
        <w:gridCol w:w="2283"/>
        <w:gridCol w:w="834"/>
        <w:gridCol w:w="993"/>
        <w:gridCol w:w="1008"/>
        <w:gridCol w:w="3402"/>
      </w:tblGrid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C83808" w:rsidRDefault="00AF0D0C" w:rsidP="00A40730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ФКР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C83808" w:rsidRDefault="00AF0D0C" w:rsidP="00A40730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КЦСР</w:t>
            </w:r>
            <w:r>
              <w:rPr>
                <w:rStyle w:val="a5"/>
                <w:b/>
                <w:bCs/>
              </w:rPr>
              <w:footnoteReference w:id="2"/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C83808" w:rsidRDefault="00AF0D0C" w:rsidP="00A40730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КВР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C83808" w:rsidRDefault="00AF0D0C" w:rsidP="00A40730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КВД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C83808" w:rsidRDefault="00AF0D0C" w:rsidP="00A407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Счет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C83808" w:rsidRDefault="00AF0D0C" w:rsidP="00A40730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КОСГУ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C83808" w:rsidRDefault="00AF0D0C" w:rsidP="00A40730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Комментарий</w:t>
            </w:r>
          </w:p>
        </w:tc>
      </w:tr>
      <w:tr w:rsidR="00AF0D0C" w:rsidRPr="00B92096" w:rsidTr="00A40730">
        <w:trPr>
          <w:trHeight w:val="223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Default="00AF0D0C" w:rsidP="00A40730">
            <w:pPr>
              <w:jc w:val="center"/>
              <w:rPr>
                <w:bCs/>
              </w:rPr>
            </w:pPr>
          </w:p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111,</w:t>
            </w:r>
            <w:r>
              <w:rPr>
                <w:bCs/>
              </w:rPr>
              <w:t>113,</w:t>
            </w:r>
            <w:r w:rsidRPr="00B92096">
              <w:rPr>
                <w:bCs/>
              </w:rPr>
              <w:t>131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126C8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112,133</w:t>
            </w:r>
            <w:r>
              <w:rPr>
                <w:bCs/>
              </w:rPr>
              <w:t>,</w:t>
            </w:r>
            <w:r w:rsidRPr="00B92096">
              <w:rPr>
                <w:bCs/>
              </w:rPr>
              <w:t>134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126C8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119, 139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126C8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FC3D39">
              <w:rPr>
                <w:sz w:val="18"/>
                <w:szCs w:val="18"/>
              </w:rPr>
              <w:t>112,134,244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21</w:t>
            </w:r>
            <w:r>
              <w:rPr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F04E49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244, 245, 323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F04E49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112,</w:t>
            </w:r>
            <w:r>
              <w:rPr>
                <w:bCs/>
              </w:rPr>
              <w:t xml:space="preserve"> 113,</w:t>
            </w:r>
            <w:r w:rsidRPr="00B92096">
              <w:rPr>
                <w:bCs/>
              </w:rPr>
              <w:t xml:space="preserve"> 243, 244. 245, 323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244, 245, 323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243, 244, 245, 323</w:t>
            </w:r>
            <w:r>
              <w:rPr>
                <w:bCs/>
              </w:rPr>
              <w:t>, 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119, 243, 244, 245, 323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112, 113, </w:t>
            </w:r>
            <w:r w:rsidRPr="00B92096">
              <w:rPr>
                <w:bCs/>
              </w:rPr>
              <w:t xml:space="preserve">119, </w:t>
            </w:r>
            <w:r>
              <w:rPr>
                <w:bCs/>
              </w:rPr>
              <w:t xml:space="preserve">134, 241, </w:t>
            </w:r>
            <w:r w:rsidRPr="00B92096">
              <w:rPr>
                <w:bCs/>
              </w:rPr>
              <w:t>243, 244, 245, 323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245,323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</w:t>
            </w:r>
            <w:r>
              <w:rPr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 xml:space="preserve">Код вида расходов не соответствует КОСГУ </w:t>
            </w:r>
            <w:r>
              <w:rPr>
                <w:bCs/>
              </w:rPr>
              <w:t>–</w:t>
            </w:r>
            <w:r w:rsidRPr="00B92096">
              <w:rPr>
                <w:bCs/>
              </w:rPr>
              <w:t xml:space="preserve"> </w:t>
            </w:r>
            <w:r>
              <w:rPr>
                <w:bCs/>
              </w:rPr>
              <w:t>требует пояснения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244,245,323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 xml:space="preserve">Код вида расходов не соответствует КОСГУ </w:t>
            </w:r>
            <w:r>
              <w:rPr>
                <w:bCs/>
              </w:rPr>
              <w:t>–</w:t>
            </w:r>
            <w:r w:rsidRPr="00B92096">
              <w:rPr>
                <w:bCs/>
              </w:rPr>
              <w:t xml:space="preserve"> </w:t>
            </w:r>
            <w:r>
              <w:rPr>
                <w:bCs/>
              </w:rPr>
              <w:t>требует пояснения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27342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27342C" w:rsidRDefault="00AF0D0C" w:rsidP="00A40730">
            <w:pPr>
              <w:jc w:val="center"/>
              <w:rPr>
                <w:bCs/>
              </w:rPr>
            </w:pPr>
            <w:r w:rsidRPr="0027342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27342C" w:rsidRDefault="00AF0D0C" w:rsidP="00A40730">
            <w:pPr>
              <w:jc w:val="center"/>
              <w:rPr>
                <w:bCs/>
              </w:rPr>
            </w:pPr>
            <w:r w:rsidRPr="0027342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243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27342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 xml:space="preserve">613,623, </w:t>
            </w:r>
            <w:r>
              <w:rPr>
                <w:bCs/>
              </w:rPr>
              <w:t xml:space="preserve">814, </w:t>
            </w:r>
            <w:r w:rsidRPr="00B92096">
              <w:rPr>
                <w:bCs/>
              </w:rPr>
              <w:t>000</w:t>
            </w:r>
            <w:r>
              <w:rPr>
                <w:bCs/>
              </w:rPr>
              <w:t>, 243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lastRenderedPageBreak/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851FC7" w:rsidRDefault="00AF0D0C" w:rsidP="00A40730">
            <w:pPr>
              <w:jc w:val="center"/>
              <w:rPr>
                <w:bCs/>
                <w:lang w:val="en-US"/>
              </w:rPr>
            </w:pPr>
            <w:r w:rsidRPr="00B92096">
              <w:rPr>
                <w:bCs/>
              </w:rPr>
              <w:t>4**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Показатели по счету 40120 и КВР 4хх требуют пояснения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53053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A62645" w:rsidRDefault="00AF0D0C" w:rsidP="00A4073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000</w:t>
            </w:r>
            <w:r>
              <w:rPr>
                <w:bCs/>
              </w:rPr>
              <w:t>, ххх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Показатели по счету 40120 и КВР 4хх требуют пояснения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634,811,812,813,814,000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34F66" w:rsidRDefault="00AF0D0C" w:rsidP="00A40730">
            <w:pPr>
              <w:jc w:val="center"/>
              <w:rPr>
                <w:bCs/>
                <w:lang w:val="en-US"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  <w:lang w:val="en-US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811,812,813 ,000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A025FA" w:rsidRDefault="00AF0D0C" w:rsidP="00A40730">
            <w:pPr>
              <w:jc w:val="center"/>
              <w:rPr>
                <w:bCs/>
                <w:lang w:val="en-US"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  <w:lang w:val="en-US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853</w:t>
            </w:r>
            <w:r>
              <w:rPr>
                <w:bCs/>
              </w:rPr>
              <w:t xml:space="preserve">, </w:t>
            </w:r>
            <w:r w:rsidRPr="00B92096">
              <w:rPr>
                <w:bCs/>
              </w:rPr>
              <w:t>863</w:t>
            </w:r>
            <w:r>
              <w:rPr>
                <w:bCs/>
              </w:rPr>
              <w:t>, 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853, 862</w:t>
            </w:r>
            <w:r>
              <w:rPr>
                <w:bCs/>
              </w:rPr>
              <w:t>, 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133, 321,</w:t>
            </w:r>
            <w:r>
              <w:rPr>
                <w:bCs/>
              </w:rPr>
              <w:t xml:space="preserve"> 340,</w:t>
            </w:r>
            <w:r w:rsidRPr="00B92096">
              <w:rPr>
                <w:bCs/>
              </w:rPr>
              <w:t xml:space="preserve"> 360</w:t>
            </w:r>
            <w:r>
              <w:rPr>
                <w:bCs/>
              </w:rPr>
              <w:t>,831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321</w:t>
            </w:r>
            <w:r>
              <w:rPr>
                <w:bCs/>
              </w:rPr>
              <w:t>,323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321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</w:t>
            </w:r>
            <w:r>
              <w:rPr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321</w:t>
            </w:r>
            <w:r>
              <w:rPr>
                <w:bCs/>
              </w:rPr>
              <w:t>,323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</w:t>
            </w:r>
            <w:r>
              <w:rPr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111,112,113,119,131,133,134,</w:t>
            </w:r>
            <w:r w:rsidRPr="00B92096">
              <w:rPr>
                <w:bCs/>
              </w:rPr>
              <w:t>321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</w:t>
            </w:r>
            <w:r>
              <w:rPr>
                <w:bCs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112,119,134,244,</w:t>
            </w:r>
            <w:r w:rsidRPr="00B92096">
              <w:rPr>
                <w:bCs/>
              </w:rPr>
              <w:t>321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</w:t>
            </w:r>
            <w:r>
              <w:rPr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</w:t>
            </w:r>
          </w:p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</w:t>
            </w:r>
            <w:r>
              <w:rPr>
                <w:bCs/>
              </w:rPr>
              <w:t>, ххх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 xml:space="preserve">Код вида расходов не соответствует КОСГУ </w:t>
            </w:r>
            <w:r>
              <w:rPr>
                <w:bCs/>
              </w:rPr>
              <w:t>–</w:t>
            </w:r>
            <w:r w:rsidRPr="00B92096">
              <w:rPr>
                <w:bCs/>
              </w:rPr>
              <w:t xml:space="preserve"> </w:t>
            </w:r>
            <w:r>
              <w:rPr>
                <w:bCs/>
              </w:rPr>
              <w:t>требует пояснение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  <w:p w:rsidR="00AF0D0C" w:rsidRPr="00B92096" w:rsidRDefault="00AF0D0C" w:rsidP="00A40730">
            <w:pPr>
              <w:jc w:val="center"/>
              <w:rPr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</w:t>
            </w:r>
            <w:r>
              <w:rPr>
                <w:bCs/>
              </w:rPr>
              <w:t>, ххх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A06DDA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ххх, 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A06DDA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ххх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A06DDA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613, 623,814,815,000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A06DDA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811,812,813,814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A06DDA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811,812,813,814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A06DDA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811,812,813,814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284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A06DDA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811,812,813,814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A06DDA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634,811,812,813,814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305F00" w:rsidRDefault="00AF0D0C" w:rsidP="00A40730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831,851, 852, 853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305F00" w:rsidRDefault="00AF0D0C" w:rsidP="00A40730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 xml:space="preserve">113, </w:t>
            </w:r>
            <w:r>
              <w:rPr>
                <w:bCs/>
              </w:rPr>
              <w:t>243,321, 340, 350, 360, 831, 853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243, 831, 853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EA69C2" w:rsidRDefault="00AF0D0C" w:rsidP="00A40730">
            <w:pPr>
              <w:jc w:val="center"/>
              <w:rPr>
                <w:bCs/>
              </w:rPr>
            </w:pPr>
            <w:r>
              <w:rPr>
                <w:bCs/>
              </w:rPr>
              <w:t>299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AF0D0C" w:rsidRPr="00B92096" w:rsidTr="00A40730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/>
              </w:rPr>
              <w:t>30406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0C" w:rsidRPr="00B92096" w:rsidRDefault="00AF0D0C" w:rsidP="00A40730">
            <w:pPr>
              <w:jc w:val="center"/>
              <w:rPr>
                <w:bCs/>
              </w:rPr>
            </w:pPr>
            <w:r w:rsidRPr="00B92096">
              <w:rPr>
                <w:b/>
              </w:rPr>
              <w:t>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D0C" w:rsidRPr="00B92096" w:rsidRDefault="00AF0D0C" w:rsidP="00A40730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</w:tbl>
    <w:p w:rsidR="00E31743" w:rsidRDefault="00E31743">
      <w:bookmarkStart w:id="53" w:name="_GoBack"/>
      <w:bookmarkEnd w:id="53"/>
    </w:p>
    <w:sectPr w:rsidR="00E3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DA9" w:rsidRDefault="00847DA9" w:rsidP="00AF0D0C">
      <w:r>
        <w:separator/>
      </w:r>
    </w:p>
  </w:endnote>
  <w:endnote w:type="continuationSeparator" w:id="0">
    <w:p w:rsidR="00847DA9" w:rsidRDefault="00847DA9" w:rsidP="00AF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DA9" w:rsidRDefault="00847DA9" w:rsidP="00AF0D0C">
      <w:r>
        <w:separator/>
      </w:r>
    </w:p>
  </w:footnote>
  <w:footnote w:type="continuationSeparator" w:id="0">
    <w:p w:rsidR="00847DA9" w:rsidRDefault="00847DA9" w:rsidP="00AF0D0C">
      <w:r>
        <w:continuationSeparator/>
      </w:r>
    </w:p>
  </w:footnote>
  <w:footnote w:id="1">
    <w:p w:rsidR="00AF0D0C" w:rsidRDefault="00AF0D0C" w:rsidP="00AF0D0C">
      <w:pPr>
        <w:pStyle w:val="a3"/>
      </w:pPr>
      <w:ins w:id="22" w:author="Зайцев Павел Борисович" w:date="2020-01-27T11:56:00Z">
        <w:r>
          <w:rPr>
            <w:rStyle w:val="a5"/>
          </w:rPr>
          <w:footnoteRef/>
        </w:r>
        <w:r>
          <w:t xml:space="preserve"> </w:t>
        </w:r>
      </w:ins>
      <w:ins w:id="23" w:author="Зайцев Павел Борисович" w:date="2020-01-27T11:57:00Z">
        <w:r>
          <w:t>Допустимо только при представлении отчетности за 2019 год.</w:t>
        </w:r>
      </w:ins>
    </w:p>
  </w:footnote>
  <w:footnote w:id="2">
    <w:p w:rsidR="00AF0D0C" w:rsidRPr="00E53E0B" w:rsidRDefault="00AF0D0C" w:rsidP="00AF0D0C">
      <w:pPr>
        <w:pStyle w:val="a3"/>
      </w:pPr>
      <w:r>
        <w:rPr>
          <w:rStyle w:val="a5"/>
        </w:rPr>
        <w:footnoteRef/>
      </w:r>
      <w:r>
        <w:t xml:space="preserve"> Допустимо отражение КЦСР в формате 000</w:t>
      </w:r>
      <w:r>
        <w:rPr>
          <w:lang w:val="en-US"/>
        </w:rPr>
        <w:t>YYYYYYY</w:t>
      </w:r>
      <w:r>
        <w:t xml:space="preserve"> в части отражения расходов по национальным проектам, где 4,5 разряды соответствуют приложению 11 к приказу Минфина России № 132н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1E"/>
    <w:rsid w:val="00847DA9"/>
    <w:rsid w:val="00A7201E"/>
    <w:rsid w:val="00AF0D0C"/>
    <w:rsid w:val="00E3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40BA9-EE12-4FF9-A32D-BB68937C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F0D0C"/>
  </w:style>
  <w:style w:type="character" w:customStyle="1" w:styleId="a4">
    <w:name w:val="Текст сноски Знак"/>
    <w:basedOn w:val="a0"/>
    <w:link w:val="a3"/>
    <w:uiPriority w:val="99"/>
    <w:rsid w:val="00AF0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F0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1854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 Админ</dc:creator>
  <cp:keywords/>
  <dc:description/>
  <cp:lastModifiedBy>1С Админ</cp:lastModifiedBy>
  <cp:revision>2</cp:revision>
  <dcterms:created xsi:type="dcterms:W3CDTF">2020-01-27T16:22:00Z</dcterms:created>
  <dcterms:modified xsi:type="dcterms:W3CDTF">2020-01-27T16:22:00Z</dcterms:modified>
</cp:coreProperties>
</file>